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DCBAB" w14:textId="0AD144F5" w:rsidR="45863C24" w:rsidRDefault="45863C24" w:rsidP="55C79B80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2CAC1722" wp14:editId="73755AFF">
            <wp:extent cx="971550" cy="971550"/>
            <wp:effectExtent l="0" t="0" r="0" b="0"/>
            <wp:docPr id="1328156723" name="Picture 132815672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55C79B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For Immediate Release, September 2</w:t>
      </w:r>
      <w:r w:rsidR="2AD9A7AD" w:rsidRPr="55C79B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</w:t>
      </w:r>
      <w:r w:rsidRPr="55C79B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2024</w:t>
      </w:r>
    </w:p>
    <w:p w14:paraId="43F892C1" w14:textId="5C7061B4" w:rsidR="45863C24" w:rsidRDefault="45863C24" w:rsidP="1552669A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52669A">
        <w:rPr>
          <w:rFonts w:ascii="Calibri" w:eastAsia="Calibri" w:hAnsi="Calibri" w:cs="Calibri"/>
          <w:color w:val="000000" w:themeColor="text1"/>
          <w:sz w:val="22"/>
          <w:szCs w:val="22"/>
        </w:rPr>
        <w:t>Contact: Daniel Elkin, Communications &amp; Engagement Director</w:t>
      </w:r>
      <w:r>
        <w:br/>
      </w:r>
      <w:r w:rsidRPr="1552669A">
        <w:rPr>
          <w:rFonts w:ascii="Calibri" w:eastAsia="Calibri" w:hAnsi="Calibri" w:cs="Calibri"/>
          <w:color w:val="000000" w:themeColor="text1"/>
          <w:sz w:val="22"/>
          <w:szCs w:val="22"/>
        </w:rPr>
        <w:t>South Yuba River Citizens League</w:t>
      </w:r>
      <w:r>
        <w:br/>
      </w:r>
      <w:r w:rsidRPr="1552669A">
        <w:rPr>
          <w:rFonts w:ascii="Calibri" w:eastAsia="Calibri" w:hAnsi="Calibri" w:cs="Calibri"/>
          <w:color w:val="000000" w:themeColor="text1"/>
          <w:sz w:val="22"/>
          <w:szCs w:val="22"/>
        </w:rPr>
        <w:t>Tel: (530) 265-5961 x 220</w:t>
      </w:r>
      <w:r>
        <w:br/>
      </w:r>
      <w:r w:rsidRPr="1552669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E-mail: </w:t>
      </w:r>
      <w:hyperlink r:id="rId8">
        <w:r w:rsidRPr="1552669A">
          <w:rPr>
            <w:rStyle w:val="Hyperlink"/>
            <w:rFonts w:ascii="Calibri" w:eastAsia="Calibri" w:hAnsi="Calibri" w:cs="Calibri"/>
            <w:sz w:val="22"/>
            <w:szCs w:val="22"/>
          </w:rPr>
          <w:t>delkin@yubariver.org</w:t>
        </w:r>
      </w:hyperlink>
    </w:p>
    <w:p w14:paraId="1F9FA36A" w14:textId="0209E544" w:rsidR="45863C24" w:rsidRDefault="45863C24" w:rsidP="1552669A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52669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-----------------------------------------------</w:t>
      </w:r>
    </w:p>
    <w:p w14:paraId="325E9B6E" w14:textId="1042EA78" w:rsidR="33E2B2D9" w:rsidRDefault="33E2B2D9" w:rsidP="1552669A">
      <w:pPr>
        <w:jc w:val="center"/>
        <w:rPr>
          <w:b/>
          <w:bCs/>
        </w:rPr>
      </w:pPr>
      <w:r w:rsidRPr="1552669A">
        <w:rPr>
          <w:b/>
          <w:bCs/>
        </w:rPr>
        <w:t>Major Victory for Community: NID Withdraws Centennial Dam Proposal After SYRCL's Decade-Long Opposition</w:t>
      </w:r>
    </w:p>
    <w:p w14:paraId="269915F4" w14:textId="3E082D21" w:rsidR="1A31D00B" w:rsidRDefault="1A31D00B">
      <w:r>
        <w:t>On September 25</w:t>
      </w:r>
      <w:r w:rsidRPr="608520C3">
        <w:rPr>
          <w:vertAlign w:val="superscript"/>
        </w:rPr>
        <w:t>th</w:t>
      </w:r>
      <w:r>
        <w:t xml:space="preserve">, the Nevada Irrigation District voted on the future of their proposed Centennial Dam project, a </w:t>
      </w:r>
      <w:bookmarkStart w:id="0" w:name="_Int_HnsVFglY"/>
      <w:r w:rsidR="50B15C89">
        <w:t>$1 billion</w:t>
      </w:r>
      <w:bookmarkEnd w:id="0"/>
      <w:r w:rsidR="50B15C89">
        <w:t xml:space="preserve"> </w:t>
      </w:r>
      <w:r>
        <w:t>project</w:t>
      </w:r>
      <w:r w:rsidR="154C0549">
        <w:t xml:space="preserve"> that</w:t>
      </w:r>
      <w:r>
        <w:t xml:space="preserve"> SYRCL has </w:t>
      </w:r>
      <w:r w:rsidR="74AA099B">
        <w:t>rallied the community in opposition to since its inception</w:t>
      </w:r>
      <w:r w:rsidR="52F5EB56">
        <w:t>.</w:t>
      </w:r>
    </w:p>
    <w:p w14:paraId="2C078E63" w14:textId="6E9ACBC4" w:rsidR="00283D84" w:rsidRDefault="76F5B707">
      <w:r>
        <w:t xml:space="preserve">In </w:t>
      </w:r>
      <w:r w:rsidR="73A84A81">
        <w:t xml:space="preserve">August of </w:t>
      </w:r>
      <w:r>
        <w:t>201</w:t>
      </w:r>
      <w:r w:rsidR="0E208300">
        <w:t>4</w:t>
      </w:r>
      <w:r>
        <w:t>, t</w:t>
      </w:r>
      <w:r w:rsidR="13ACC10E">
        <w:t xml:space="preserve">he Nevada Irrigation District (NID) </w:t>
      </w:r>
      <w:r w:rsidR="34ED886E">
        <w:t>began planning</w:t>
      </w:r>
      <w:r w:rsidR="13ACC10E">
        <w:t xml:space="preserve"> to construct a new </w:t>
      </w:r>
      <w:r w:rsidR="5AF8E3BE">
        <w:t>275-foot-tall</w:t>
      </w:r>
      <w:r w:rsidR="13ACC10E">
        <w:t xml:space="preserve"> dam and reservoir on the Bear River between the existing Rollins and Combie reservoirs.</w:t>
      </w:r>
      <w:r w:rsidR="3898FB60">
        <w:t xml:space="preserve"> The water agency’s propos</w:t>
      </w:r>
      <w:r w:rsidR="12A39DF5">
        <w:t>ed</w:t>
      </w:r>
      <w:r w:rsidR="3898FB60">
        <w:t xml:space="preserve"> new </w:t>
      </w:r>
      <w:bookmarkStart w:id="1" w:name="_Int_zVFNyiw4"/>
      <w:r w:rsidR="3898FB60">
        <w:t>110,000 acre</w:t>
      </w:r>
      <w:bookmarkEnd w:id="1"/>
      <w:r w:rsidR="3898FB60">
        <w:t xml:space="preserve">-foot reservoir with a 275 foot-tall dam on the Bear River would </w:t>
      </w:r>
      <w:r w:rsidR="6F885F8C">
        <w:t xml:space="preserve">have </w:t>
      </w:r>
      <w:r w:rsidR="3898FB60">
        <w:t>inundate</w:t>
      </w:r>
      <w:r w:rsidR="2612B43E">
        <w:t>d</w:t>
      </w:r>
      <w:r w:rsidR="3898FB60">
        <w:t xml:space="preserve"> six miles of the Bear River, completely flooding the Bear </w:t>
      </w:r>
      <w:r w:rsidR="71C3133E">
        <w:t xml:space="preserve">River </w:t>
      </w:r>
      <w:r w:rsidR="3898FB60">
        <w:t xml:space="preserve">Campground, more than 25 homes and 120 parcels, </w:t>
      </w:r>
      <w:r w:rsidR="41C02F6C">
        <w:t xml:space="preserve">hundreds of cultural and sacred Native American sites, </w:t>
      </w:r>
      <w:r w:rsidR="3898FB60">
        <w:t>and</w:t>
      </w:r>
      <w:r w:rsidR="09C79515">
        <w:t xml:space="preserve"> the</w:t>
      </w:r>
      <w:r w:rsidR="3898FB60">
        <w:t xml:space="preserve"> Dog Bar Bridge, the only crossing of the Bear River between Highway 49 and Highway 174.</w:t>
      </w:r>
    </w:p>
    <w:p w14:paraId="58AEA00F" w14:textId="3D4D22A3" w:rsidR="0FEF7BAE" w:rsidRDefault="0FEF7BAE" w:rsidP="1552669A">
      <w:r>
        <w:t xml:space="preserve">SYRCL’s position </w:t>
      </w:r>
      <w:r w:rsidR="6B83B667">
        <w:t xml:space="preserve">was </w:t>
      </w:r>
      <w:r>
        <w:t>that in a time of record drought and climate change</w:t>
      </w:r>
      <w:r w:rsidR="5CB18EC3">
        <w:t>,</w:t>
      </w:r>
      <w:r>
        <w:t xml:space="preserve"> we </w:t>
      </w:r>
      <w:r w:rsidR="1E2204C4">
        <w:t>need thoughtful</w:t>
      </w:r>
      <w:r w:rsidR="7A6F97FE">
        <w:t xml:space="preserve"> and scientifically based </w:t>
      </w:r>
      <w:r>
        <w:t>solutions to address our local water needs, and</w:t>
      </w:r>
      <w:r w:rsidR="0EF5D507">
        <w:t xml:space="preserve"> that</w:t>
      </w:r>
      <w:r>
        <w:t xml:space="preserve"> big, expensive dams are mostly a thing of the past.</w:t>
      </w:r>
      <w:r w:rsidR="2DAC4035">
        <w:t xml:space="preserve"> </w:t>
      </w:r>
      <w:r w:rsidR="56E17563">
        <w:t xml:space="preserve">In addition, </w:t>
      </w:r>
      <w:r w:rsidR="07224D5E">
        <w:t>h</w:t>
      </w:r>
      <w:r w:rsidR="201297B6">
        <w:t xml:space="preserve">alf of the </w:t>
      </w:r>
      <w:r w:rsidR="160EA513">
        <w:t xml:space="preserve">water that flows in the </w:t>
      </w:r>
      <w:r w:rsidR="201297B6">
        <w:t xml:space="preserve">South and Middle Yuba </w:t>
      </w:r>
      <w:r w:rsidR="3D43B88E">
        <w:t>R</w:t>
      </w:r>
      <w:r w:rsidR="51D8C20E">
        <w:t>ivers already</w:t>
      </w:r>
      <w:r w:rsidR="201297B6">
        <w:t xml:space="preserve"> gets diverted to the Bear River, and Centennial </w:t>
      </w:r>
      <w:r w:rsidR="3A47B700">
        <w:t>c</w:t>
      </w:r>
      <w:r w:rsidR="201297B6">
        <w:t xml:space="preserve">ould </w:t>
      </w:r>
      <w:r w:rsidR="652DA568">
        <w:t xml:space="preserve">have </w:t>
      </w:r>
      <w:r w:rsidR="201297B6">
        <w:t>demand</w:t>
      </w:r>
      <w:r w:rsidR="1DFC5D80">
        <w:t>ed</w:t>
      </w:r>
      <w:r w:rsidR="201297B6">
        <w:t xml:space="preserve"> more. </w:t>
      </w:r>
      <w:r w:rsidR="2DAC4035">
        <w:t xml:space="preserve">As an organization founded to stop inappropriate </w:t>
      </w:r>
      <w:r w:rsidR="6BC97F37">
        <w:t xml:space="preserve">and destructive </w:t>
      </w:r>
      <w:r w:rsidR="2DAC4035">
        <w:t>dams, SYRCL is never going to stand by when the Yuba is threatened.</w:t>
      </w:r>
    </w:p>
    <w:p w14:paraId="3C8299F4" w14:textId="593BA950" w:rsidR="18165FE4" w:rsidRDefault="18165FE4" w:rsidP="1552669A">
      <w:r>
        <w:t xml:space="preserve">SYRCL brought together the community in opposition to the project. </w:t>
      </w:r>
      <w:r w:rsidR="5056A25C">
        <w:t xml:space="preserve">More than 1,300 people became Dam Watchdogs at </w:t>
      </w:r>
      <w:r w:rsidR="602FCDB6">
        <w:t xml:space="preserve">SYRCL’s </w:t>
      </w:r>
      <w:r w:rsidR="5056A25C">
        <w:t xml:space="preserve">2017 Wild &amp; Scenic Film Festival. </w:t>
      </w:r>
      <w:r w:rsidR="4EE6EB1E">
        <w:t xml:space="preserve">That number </w:t>
      </w:r>
      <w:r w:rsidR="6C2367B4">
        <w:t>eventually</w:t>
      </w:r>
      <w:r w:rsidR="4EE6EB1E">
        <w:t xml:space="preserve"> more than doubled as </w:t>
      </w:r>
      <w:r w:rsidR="5BE94CC0">
        <w:t xml:space="preserve">SYRCL educated </w:t>
      </w:r>
      <w:r w:rsidR="4EE6EB1E">
        <w:t xml:space="preserve">the community about the negative effects the project would have on the </w:t>
      </w:r>
      <w:r w:rsidR="55D0275D">
        <w:t>environment</w:t>
      </w:r>
      <w:r w:rsidR="4EE6EB1E">
        <w:t>.</w:t>
      </w:r>
      <w:r w:rsidR="39C2CBAE">
        <w:t xml:space="preserve"> Hundreds of community members </w:t>
      </w:r>
      <w:r w:rsidR="2D777602">
        <w:t>packed</w:t>
      </w:r>
      <w:r w:rsidR="39C2CBAE">
        <w:t xml:space="preserve"> hearing</w:t>
      </w:r>
      <w:r w:rsidR="497BF31D">
        <w:t xml:space="preserve"> rooms</w:t>
      </w:r>
      <w:r w:rsidR="39C2CBAE">
        <w:t xml:space="preserve"> and </w:t>
      </w:r>
      <w:r w:rsidR="71DCF235">
        <w:t xml:space="preserve">attended </w:t>
      </w:r>
      <w:r w:rsidR="0A345862">
        <w:t>NID Board meetings</w:t>
      </w:r>
      <w:r w:rsidR="203BA236">
        <w:t xml:space="preserve"> to express their concerns about the controversial project. </w:t>
      </w:r>
    </w:p>
    <w:p w14:paraId="4D10C5B1" w14:textId="60184063" w:rsidR="5202DE32" w:rsidRDefault="5202DE32" w:rsidP="608520C3">
      <w:pPr>
        <w:rPr>
          <w:del w:id="2" w:author="Aaron Zettler-Mann" w:date="2024-09-24T19:32:00Z" w16du:dateUtc="2024-09-24T19:32:47Z"/>
        </w:rPr>
      </w:pPr>
      <w:r>
        <w:lastRenderedPageBreak/>
        <w:t>In early February</w:t>
      </w:r>
      <w:r w:rsidR="3F63DBC1">
        <w:t xml:space="preserve"> of 2018</w:t>
      </w:r>
      <w:r>
        <w:t xml:space="preserve">, SYRCL submitted more than 3,000 letters </w:t>
      </w:r>
      <w:r w:rsidR="351BD86A">
        <w:t xml:space="preserve">to the California Water Commission </w:t>
      </w:r>
      <w:r>
        <w:t>challenging the recreational and ecosystem benefits claimed by the Nevada Irrigation District. Shortly thereafter, the State’s technical review team came to the same conclusion as that of Dam Watchdogs: Centennial Dam does not provide public benefits and therefore does not meet the necessary eligibility requirements to qualify for public funds.</w:t>
      </w:r>
    </w:p>
    <w:p w14:paraId="4046C2D9" w14:textId="46B27AE5" w:rsidR="7512149D" w:rsidRDefault="7512149D" w:rsidP="362FD027">
      <w:r>
        <w:t>N</w:t>
      </w:r>
      <w:r w:rsidR="0E214263">
        <w:t>ow</w:t>
      </w:r>
      <w:r>
        <w:t xml:space="preserve">, </w:t>
      </w:r>
      <w:r w:rsidR="26162538">
        <w:t>NID has voted to withdraw it</w:t>
      </w:r>
      <w:r w:rsidR="303BCA82">
        <w:t>s</w:t>
      </w:r>
      <w:r w:rsidR="26162538">
        <w:t xml:space="preserve"> </w:t>
      </w:r>
      <w:r w:rsidR="0E5F26BE">
        <w:t xml:space="preserve">water rights </w:t>
      </w:r>
      <w:r w:rsidR="26162538">
        <w:t>application and to discontinue all feasibility, environmental, and other analyses in suppor</w:t>
      </w:r>
      <w:r w:rsidR="17C1CF32">
        <w:t>t</w:t>
      </w:r>
      <w:r w:rsidR="26162538">
        <w:t xml:space="preserve"> of the proposed </w:t>
      </w:r>
      <w:r w:rsidR="56175049">
        <w:t>C</w:t>
      </w:r>
      <w:r w:rsidR="26162538">
        <w:t xml:space="preserve">entennial Reservoir </w:t>
      </w:r>
      <w:r w:rsidR="6FA889BA">
        <w:t>Project.</w:t>
      </w:r>
      <w:r w:rsidR="5AA97F04">
        <w:t xml:space="preserve"> SYRCL would like to thank </w:t>
      </w:r>
      <w:r w:rsidR="73C18722">
        <w:t xml:space="preserve">the </w:t>
      </w:r>
      <w:r w:rsidR="5AA97F04">
        <w:t xml:space="preserve">NID </w:t>
      </w:r>
      <w:r w:rsidR="4292E6C9">
        <w:t xml:space="preserve">staff who have put in a tremendous amount of effort, including </w:t>
      </w:r>
      <w:r w:rsidR="30A55C7C">
        <w:t xml:space="preserve">incorporating </w:t>
      </w:r>
      <w:r w:rsidR="4292E6C9">
        <w:t>all the community feedback</w:t>
      </w:r>
      <w:r w:rsidR="5CDFCC52">
        <w:t>. The analysis of Centennial Dam</w:t>
      </w:r>
      <w:r w:rsidR="4292E6C9">
        <w:t xml:space="preserve"> </w:t>
      </w:r>
      <w:r w:rsidR="6194359D">
        <w:t>as part of the</w:t>
      </w:r>
      <w:r w:rsidR="4292E6C9">
        <w:t xml:space="preserve"> Plan for Water process</w:t>
      </w:r>
      <w:r w:rsidR="342959DF">
        <w:t xml:space="preserve"> was thorough and </w:t>
      </w:r>
      <w:r w:rsidR="0342AF6B">
        <w:t xml:space="preserve">included </w:t>
      </w:r>
      <w:r w:rsidR="3735DE25">
        <w:t>rigorous</w:t>
      </w:r>
      <w:r w:rsidR="0342AF6B">
        <w:t xml:space="preserve"> modeling</w:t>
      </w:r>
      <w:r w:rsidR="4292E6C9">
        <w:t>. And</w:t>
      </w:r>
      <w:r w:rsidR="6CF7E580">
        <w:t xml:space="preserve"> to thank</w:t>
      </w:r>
      <w:r w:rsidR="4292E6C9">
        <w:t xml:space="preserve"> the NID Board who, upon seeing the environmental damage, </w:t>
      </w:r>
      <w:r w:rsidR="2401AF10">
        <w:t xml:space="preserve">huge price tag, and questionable public benefit </w:t>
      </w:r>
      <w:r w:rsidR="5569062C">
        <w:t>realized that Centennial Dam isn’t how this community needs to address climate change.</w:t>
      </w:r>
    </w:p>
    <w:p w14:paraId="4BA5783D" w14:textId="707D8122" w:rsidR="5D72255C" w:rsidRDefault="14021F93" w:rsidP="362FD027">
      <w:r>
        <w:t xml:space="preserve"> </w:t>
      </w:r>
      <w:r w:rsidR="39AE6333">
        <w:t>“</w:t>
      </w:r>
      <w:r w:rsidR="3B5851CF">
        <w:t>In the last decade, t</w:t>
      </w:r>
      <w:r w:rsidR="7D3308A6">
        <w:t xml:space="preserve">he number of people in this community who lent a hand to stop the construction of Centennial Dam </w:t>
      </w:r>
      <w:r w:rsidR="14381839">
        <w:t>ha</w:t>
      </w:r>
      <w:r w:rsidR="7D3308A6">
        <w:t>s</w:t>
      </w:r>
      <w:r w:rsidR="0F019054">
        <w:t xml:space="preserve"> been</w:t>
      </w:r>
      <w:r w:rsidR="7D3308A6">
        <w:t xml:space="preserve"> inspiring</w:t>
      </w:r>
      <w:r w:rsidR="5ED5DFE2">
        <w:t>,</w:t>
      </w:r>
      <w:r w:rsidR="7D3308A6">
        <w:t>"</w:t>
      </w:r>
      <w:r w:rsidR="18F58A7A">
        <w:t xml:space="preserve"> said SYRCL’s executive director Aaron Zettler-Mann.</w:t>
      </w:r>
      <w:r w:rsidR="6B3AB8F8">
        <w:t xml:space="preserve"> “People coming together to stop the construction of bad water projects is what SYRCL was founded on, and</w:t>
      </w:r>
      <w:r w:rsidR="7B6E7621">
        <w:t xml:space="preserve"> it</w:t>
      </w:r>
      <w:r w:rsidR="6B3AB8F8">
        <w:t xml:space="preserve"> continues to be </w:t>
      </w:r>
      <w:r w:rsidR="385226CB">
        <w:t>a large part of what we do today.</w:t>
      </w:r>
      <w:r w:rsidR="11DBFC12">
        <w:t>”</w:t>
      </w:r>
    </w:p>
    <w:p w14:paraId="7840F0AD" w14:textId="6DC52D0D" w:rsidR="5D72255C" w:rsidRDefault="5D72255C" w:rsidP="362FD027">
      <w:r>
        <w:t xml:space="preserve">Over the past ten years, we have demonstrated that </w:t>
      </w:r>
      <w:r w:rsidR="2638FFCC">
        <w:t xml:space="preserve">an organized </w:t>
      </w:r>
      <w:r>
        <w:t xml:space="preserve">community can effectively stand up against </w:t>
      </w:r>
      <w:r w:rsidR="7B4E520B">
        <w:t xml:space="preserve">threats to the </w:t>
      </w:r>
      <w:r w:rsidR="6F84F6A9">
        <w:t>watershed</w:t>
      </w:r>
      <w:r>
        <w:t xml:space="preserve">, advocating for </w:t>
      </w:r>
      <w:r w:rsidR="4B90E817">
        <w:t xml:space="preserve">both our community and the environment.  </w:t>
      </w:r>
    </w:p>
    <w:p w14:paraId="2739EF10" w14:textId="148FE91A" w:rsidR="66121395" w:rsidRDefault="66121395" w:rsidP="1552669A">
      <w:pPr>
        <w:spacing w:beforeAutospacing="1" w:afterAutospacing="1"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52669A">
        <w:rPr>
          <w:rFonts w:ascii="Calibri" w:eastAsia="Calibri" w:hAnsi="Calibri" w:cs="Calibri"/>
          <w:color w:val="000000" w:themeColor="text1"/>
          <w:sz w:val="22"/>
          <w:szCs w:val="22"/>
        </w:rPr>
        <w:t>##############</w:t>
      </w:r>
    </w:p>
    <w:p w14:paraId="65167497" w14:textId="4F3611E5" w:rsidR="1552669A" w:rsidRDefault="1552669A" w:rsidP="155266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8481040" w14:textId="0C3F162C" w:rsidR="66121395" w:rsidRDefault="66121395" w:rsidP="1552669A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52669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About SYRCL</w:t>
      </w:r>
      <w:r w:rsidRPr="1552669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: The South Yuba River Citizens League (SYRCL, pronounced “circle”) is the leading voice for the protection and restoration of the Yuba River watershed. Founded in 1983 through a rural, grassroots campaign to defend the South Yuba River from proposed hydropower dams, SYRCL has developed into a vibrant community organization with over 3,500 members and volunteers based in Nevada City, CA. For more information, please visit:  </w:t>
      </w:r>
      <w:hyperlink r:id="rId9">
        <w:r w:rsidRPr="1552669A">
          <w:rPr>
            <w:rStyle w:val="Hyperlink"/>
            <w:rFonts w:ascii="Calibri" w:eastAsia="Calibri" w:hAnsi="Calibri" w:cs="Calibri"/>
            <w:sz w:val="22"/>
            <w:szCs w:val="22"/>
          </w:rPr>
          <w:t>www.yubariver.org</w:t>
        </w:r>
      </w:hyperlink>
      <w:r w:rsidRPr="1552669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</w:p>
    <w:p w14:paraId="640905F8" w14:textId="089BD9E6" w:rsidR="1552669A" w:rsidRDefault="1552669A" w:rsidP="1552669A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D1E69FA" w14:textId="1ED20EEE" w:rsidR="1552669A" w:rsidRDefault="1552669A" w:rsidP="1552669A"/>
    <w:sectPr w:rsidR="15526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VFNyiw4" int2:invalidationBookmarkName="" int2:hashCode="AG6So176fBR3gM" int2:id="uQIWw0og">
      <int2:state int2:value="Rejected" int2:type="AugLoop_Text_Critique"/>
    </int2:bookmark>
    <int2:bookmark int2:bookmarkName="_Int_HnsVFglY" int2:invalidationBookmarkName="" int2:hashCode="/RHaic4X+xIwl0" int2:id="XTn9IAEw">
      <int2:state int2:value="Rejected" int2:type="AugLoop_Text_Critique"/>
    </int2:bookmark>
  </int2:observations>
  <int2:intelligenceSettings/>
  <int2:onDemandWorkflows/>
</int2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aron Zettler-Mann">
    <w15:presenceInfo w15:providerId="AD" w15:userId="S::aaron@yubariver.org::320ac4d3-26fa-4397-8441-4f799cad4e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C88BDF"/>
    <w:rsid w:val="00283D84"/>
    <w:rsid w:val="00345652"/>
    <w:rsid w:val="005732FD"/>
    <w:rsid w:val="008FB356"/>
    <w:rsid w:val="00F80644"/>
    <w:rsid w:val="02F9D0DE"/>
    <w:rsid w:val="0342AF6B"/>
    <w:rsid w:val="04A6D985"/>
    <w:rsid w:val="0634A3D1"/>
    <w:rsid w:val="07224D5E"/>
    <w:rsid w:val="072AE6C9"/>
    <w:rsid w:val="073953B4"/>
    <w:rsid w:val="079DECEC"/>
    <w:rsid w:val="07B5B464"/>
    <w:rsid w:val="09C79515"/>
    <w:rsid w:val="0A345862"/>
    <w:rsid w:val="0C278042"/>
    <w:rsid w:val="0D928727"/>
    <w:rsid w:val="0E208300"/>
    <w:rsid w:val="0E214263"/>
    <w:rsid w:val="0E3DBBBA"/>
    <w:rsid w:val="0E5F26BE"/>
    <w:rsid w:val="0EB568A2"/>
    <w:rsid w:val="0EF5D507"/>
    <w:rsid w:val="0F019054"/>
    <w:rsid w:val="0FEF7BAE"/>
    <w:rsid w:val="117B7EAF"/>
    <w:rsid w:val="11DBFC12"/>
    <w:rsid w:val="1245973A"/>
    <w:rsid w:val="12A39DF5"/>
    <w:rsid w:val="13ACC10E"/>
    <w:rsid w:val="14021F93"/>
    <w:rsid w:val="141A04BE"/>
    <w:rsid w:val="14381839"/>
    <w:rsid w:val="148A122E"/>
    <w:rsid w:val="154C0549"/>
    <w:rsid w:val="1552669A"/>
    <w:rsid w:val="15ACE0E7"/>
    <w:rsid w:val="160EA513"/>
    <w:rsid w:val="166B4402"/>
    <w:rsid w:val="16AE89DD"/>
    <w:rsid w:val="16BF02DB"/>
    <w:rsid w:val="170C5E1A"/>
    <w:rsid w:val="17C1CF32"/>
    <w:rsid w:val="18165FE4"/>
    <w:rsid w:val="18CB752A"/>
    <w:rsid w:val="18F58A7A"/>
    <w:rsid w:val="1A31D00B"/>
    <w:rsid w:val="1B211767"/>
    <w:rsid w:val="1DF223CC"/>
    <w:rsid w:val="1DFC5D80"/>
    <w:rsid w:val="1E2204C4"/>
    <w:rsid w:val="201297B6"/>
    <w:rsid w:val="203BA236"/>
    <w:rsid w:val="2142B055"/>
    <w:rsid w:val="221C3FB6"/>
    <w:rsid w:val="2315196F"/>
    <w:rsid w:val="23EA5789"/>
    <w:rsid w:val="2401AF10"/>
    <w:rsid w:val="24E3CF24"/>
    <w:rsid w:val="2612B43E"/>
    <w:rsid w:val="26162538"/>
    <w:rsid w:val="2638FFCC"/>
    <w:rsid w:val="266C1F1B"/>
    <w:rsid w:val="269CCCD9"/>
    <w:rsid w:val="26E4848C"/>
    <w:rsid w:val="29CB4637"/>
    <w:rsid w:val="2AD9A7AD"/>
    <w:rsid w:val="2C1275DE"/>
    <w:rsid w:val="2D777602"/>
    <w:rsid w:val="2DAC4035"/>
    <w:rsid w:val="2E2E4D7F"/>
    <w:rsid w:val="3007CDDD"/>
    <w:rsid w:val="303BCA82"/>
    <w:rsid w:val="30541D30"/>
    <w:rsid w:val="30A55C7C"/>
    <w:rsid w:val="30F462E3"/>
    <w:rsid w:val="31C964EA"/>
    <w:rsid w:val="31EB0FAA"/>
    <w:rsid w:val="32F6C324"/>
    <w:rsid w:val="33E2B2D9"/>
    <w:rsid w:val="342959DF"/>
    <w:rsid w:val="34ED886E"/>
    <w:rsid w:val="351BD86A"/>
    <w:rsid w:val="362FD027"/>
    <w:rsid w:val="3635304E"/>
    <w:rsid w:val="3735DE25"/>
    <w:rsid w:val="385226CB"/>
    <w:rsid w:val="3898FB60"/>
    <w:rsid w:val="393FB00D"/>
    <w:rsid w:val="39AE6333"/>
    <w:rsid w:val="39C2CBAE"/>
    <w:rsid w:val="39C7BBCE"/>
    <w:rsid w:val="3A47B700"/>
    <w:rsid w:val="3B5851CF"/>
    <w:rsid w:val="3C70A4F9"/>
    <w:rsid w:val="3D43B88E"/>
    <w:rsid w:val="3F63DBC1"/>
    <w:rsid w:val="40FAF4A4"/>
    <w:rsid w:val="4162C74C"/>
    <w:rsid w:val="4170F61E"/>
    <w:rsid w:val="41C02F6C"/>
    <w:rsid w:val="4292E6C9"/>
    <w:rsid w:val="42AA5A3D"/>
    <w:rsid w:val="42D4679E"/>
    <w:rsid w:val="436FF7C5"/>
    <w:rsid w:val="43C2DDE8"/>
    <w:rsid w:val="43FACF77"/>
    <w:rsid w:val="443E564A"/>
    <w:rsid w:val="45863C24"/>
    <w:rsid w:val="45C88BDF"/>
    <w:rsid w:val="464759CC"/>
    <w:rsid w:val="48210568"/>
    <w:rsid w:val="497BF31D"/>
    <w:rsid w:val="49AB73F6"/>
    <w:rsid w:val="4A443949"/>
    <w:rsid w:val="4AB34F01"/>
    <w:rsid w:val="4B90E817"/>
    <w:rsid w:val="4BF96278"/>
    <w:rsid w:val="4D4463AF"/>
    <w:rsid w:val="4EE6EB1E"/>
    <w:rsid w:val="4F846688"/>
    <w:rsid w:val="4FD012A4"/>
    <w:rsid w:val="5007467C"/>
    <w:rsid w:val="50274211"/>
    <w:rsid w:val="5056A25C"/>
    <w:rsid w:val="50B15C89"/>
    <w:rsid w:val="51D8C20E"/>
    <w:rsid w:val="5202DE32"/>
    <w:rsid w:val="52F5EB56"/>
    <w:rsid w:val="53D004CD"/>
    <w:rsid w:val="542FDEEC"/>
    <w:rsid w:val="55561179"/>
    <w:rsid w:val="5569062C"/>
    <w:rsid w:val="55C79B80"/>
    <w:rsid w:val="55D0275D"/>
    <w:rsid w:val="56175049"/>
    <w:rsid w:val="566CA2EA"/>
    <w:rsid w:val="5693B926"/>
    <w:rsid w:val="56E17563"/>
    <w:rsid w:val="572728E6"/>
    <w:rsid w:val="5AA97F04"/>
    <w:rsid w:val="5AF8E3BE"/>
    <w:rsid w:val="5BE94CC0"/>
    <w:rsid w:val="5CB18EC3"/>
    <w:rsid w:val="5CDE32CB"/>
    <w:rsid w:val="5CDFCC52"/>
    <w:rsid w:val="5D03111B"/>
    <w:rsid w:val="5D48FEF1"/>
    <w:rsid w:val="5D72255C"/>
    <w:rsid w:val="5DB963CF"/>
    <w:rsid w:val="5DC24254"/>
    <w:rsid w:val="5E116426"/>
    <w:rsid w:val="5ED5DFE2"/>
    <w:rsid w:val="5FD99608"/>
    <w:rsid w:val="602FCDB6"/>
    <w:rsid w:val="608520C3"/>
    <w:rsid w:val="608DFEAB"/>
    <w:rsid w:val="6194359D"/>
    <w:rsid w:val="63B1CC6B"/>
    <w:rsid w:val="652DA568"/>
    <w:rsid w:val="66121395"/>
    <w:rsid w:val="6903E0A0"/>
    <w:rsid w:val="69AF0A16"/>
    <w:rsid w:val="6A1CF035"/>
    <w:rsid w:val="6B3AB8F8"/>
    <w:rsid w:val="6B83B667"/>
    <w:rsid w:val="6BBE54DB"/>
    <w:rsid w:val="6BC97F37"/>
    <w:rsid w:val="6C2367B4"/>
    <w:rsid w:val="6C50966E"/>
    <w:rsid w:val="6CA0BE83"/>
    <w:rsid w:val="6CF7E580"/>
    <w:rsid w:val="6E2FF957"/>
    <w:rsid w:val="6EB3C047"/>
    <w:rsid w:val="6F84F6A9"/>
    <w:rsid w:val="6F885F8C"/>
    <w:rsid w:val="6FA889BA"/>
    <w:rsid w:val="70E7F352"/>
    <w:rsid w:val="71C3133E"/>
    <w:rsid w:val="71DCF235"/>
    <w:rsid w:val="7393EFAD"/>
    <w:rsid w:val="73A84A81"/>
    <w:rsid w:val="73C18722"/>
    <w:rsid w:val="742268AD"/>
    <w:rsid w:val="74AA099B"/>
    <w:rsid w:val="7512149D"/>
    <w:rsid w:val="76F5B707"/>
    <w:rsid w:val="77B6403F"/>
    <w:rsid w:val="77BE28B8"/>
    <w:rsid w:val="77EC3E64"/>
    <w:rsid w:val="784AC8F2"/>
    <w:rsid w:val="78572EA2"/>
    <w:rsid w:val="7A6F97FE"/>
    <w:rsid w:val="7B4E520B"/>
    <w:rsid w:val="7B6E7621"/>
    <w:rsid w:val="7C0253FB"/>
    <w:rsid w:val="7CDDA175"/>
    <w:rsid w:val="7D3308A6"/>
    <w:rsid w:val="7EAED958"/>
    <w:rsid w:val="7ED5E241"/>
    <w:rsid w:val="7FCBD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8BDF"/>
  <w15:chartTrackingRefBased/>
  <w15:docId w15:val="{6C006841-76DB-4F26-86A2-ED3DF290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kin@yubariver.org" TargetMode="Externa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yubariv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bdeeef-7b8b-4415-9d76-d99b84488131" xsi:nil="true"/>
    <lcf76f155ced4ddcb4097134ff3c332f xmlns="ba6b9fb3-95d2-4bad-a640-7476da75fa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46BF973F8264B8C75243658A1A205" ma:contentTypeVersion="18" ma:contentTypeDescription="Create a new document." ma:contentTypeScope="" ma:versionID="a763f8b41a966a0ce5ab79a0aed37fdf">
  <xsd:schema xmlns:xsd="http://www.w3.org/2001/XMLSchema" xmlns:xs="http://www.w3.org/2001/XMLSchema" xmlns:p="http://schemas.microsoft.com/office/2006/metadata/properties" xmlns:ns2="ba6b9fb3-95d2-4bad-a640-7476da75fa96" xmlns:ns3="f8bdeeef-7b8b-4415-9d76-d99b84488131" targetNamespace="http://schemas.microsoft.com/office/2006/metadata/properties" ma:root="true" ma:fieldsID="e4df23e670962fd5711bd287e8418eff" ns2:_="" ns3:_="">
    <xsd:import namespace="ba6b9fb3-95d2-4bad-a640-7476da75fa96"/>
    <xsd:import namespace="f8bdeeef-7b8b-4415-9d76-d99b84488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b9fb3-95d2-4bad-a640-7476da75f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1c3f7a8-f955-4072-91bd-560b84e91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deeef-7b8b-4415-9d76-d99b84488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b265d2-6cd3-4be5-ae9f-4fc3b8295ede}" ma:internalName="TaxCatchAll" ma:showField="CatchAllData" ma:web="f8bdeeef-7b8b-4415-9d76-d99b84488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E3689-9CE0-4771-9481-A5A37A6C42A3}">
  <ds:schemaRefs>
    <ds:schemaRef ds:uri="http://schemas.microsoft.com/office/2006/metadata/properties"/>
    <ds:schemaRef ds:uri="http://schemas.microsoft.com/office/infopath/2007/PartnerControls"/>
    <ds:schemaRef ds:uri="f8bdeeef-7b8b-4415-9d76-d99b84488131"/>
    <ds:schemaRef ds:uri="ba6b9fb3-95d2-4bad-a640-7476da75fa96"/>
  </ds:schemaRefs>
</ds:datastoreItem>
</file>

<file path=customXml/itemProps2.xml><?xml version="1.0" encoding="utf-8"?>
<ds:datastoreItem xmlns:ds="http://schemas.openxmlformats.org/officeDocument/2006/customXml" ds:itemID="{5B4D72C9-EFCD-4FA8-B5C3-7BDF37D80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8763F-0C4B-4385-BD05-ECC15E944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b9fb3-95d2-4bad-a640-7476da75fa96"/>
    <ds:schemaRef ds:uri="f8bdeeef-7b8b-4415-9d76-d99b84488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Elkin</dc:creator>
  <cp:keywords/>
  <dc:description/>
  <cp:lastModifiedBy>Pascale Fusshoeller, YubaNet</cp:lastModifiedBy>
  <cp:revision>2</cp:revision>
  <dcterms:created xsi:type="dcterms:W3CDTF">2024-09-25T22:35:00Z</dcterms:created>
  <dcterms:modified xsi:type="dcterms:W3CDTF">2024-09-25T22:35:00Z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0x010100C6846BF973F8264B8C75243658A1A205</vt:lpwstr>
  </property>
  <property fmtid="{D5CDD505-2E9C-101B-9397-08002B2CF9AE}" pid="3" name="MediaServiceImageTags">
    <vt:lpwstr/>
  </property>
</Properties>
</file>